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SonNotBavurus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1"/>
        <w:gridCol w:w="2242"/>
        <w:gridCol w:w="2266"/>
        <w:gridCol w:w="2083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38DC6D46" w:rsidR="00887CE1" w:rsidRPr="007673FA" w:rsidRDefault="005E6A1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DOKUZ EYLUL UNIVERSITY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F7DF194" w:rsidR="00887CE1" w:rsidRPr="007673FA" w:rsidRDefault="005E6A1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TR IZMIR01</w:t>
            </w:r>
            <w:bookmarkStart w:id="0" w:name="_GoBack"/>
            <w:bookmarkEnd w:id="0"/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6D6A282A" w:rsidR="00377526" w:rsidRPr="007673FA" w:rsidRDefault="005E6A1F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TR</w:t>
            </w: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B30836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B30836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onNotBavurusu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Dip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Style w:val="SonNotBavurus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Kpr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AltBilgi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E6A1F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0836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4B28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 Not Metni Char"/>
    <w:basedOn w:val="VarsaylanParagrafYazTipi"/>
    <w:link w:val="SonNotMetni"/>
    <w:semiHidden/>
    <w:rsid w:val="00D97FE7"/>
    <w:rPr>
      <w:lang w:val="fr-FR" w:eastAsia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E249FF7698011478E26228531C3A9E0" ma:contentTypeVersion="16" ma:contentTypeDescription="Yeni belge oluşturun." ma:contentTypeScope="" ma:versionID="fc13339174d7b90d42c29c0150f63f3b">
  <xsd:schema xmlns:xsd="http://www.w3.org/2001/XMLSchema" xmlns:xs="http://www.w3.org/2001/XMLSchema" xmlns:p="http://schemas.microsoft.com/office/2006/metadata/properties" xmlns:ns2="2ec0315a-74fa-4bfe-b193-a43fb7aea2ca" xmlns:ns3="e954c4a3-f66b-4409-9601-4ec21e7bc3b1" targetNamespace="http://schemas.microsoft.com/office/2006/metadata/properties" ma:root="true" ma:fieldsID="22be496fba596b539b95f5c645f3bf8c" ns2:_="" ns3:_="">
    <xsd:import namespace="2ec0315a-74fa-4bfe-b193-a43fb7aea2ca"/>
    <xsd:import namespace="e954c4a3-f66b-4409-9601-4ec21e7bc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315a-74fa-4bfe-b193-a43fb7aea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Resim Etiketleri" ma:readOnly="false" ma:fieldId="{5cf76f15-5ced-4ddc-b409-7134ff3c332f}" ma:taxonomyMulti="true" ma:sspId="5f5721d2-b48d-4f2b-aea7-6c7e354ce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4c4a3-f66b-4409-9601-4ec21e7bc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31630b-eac9-4cba-90ff-f38ea7e42907}" ma:internalName="TaxCatchAll" ma:showField="CatchAllData" ma:web="e954c4a3-f66b-4409-9601-4ec21e7bc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c0315a-74fa-4bfe-b193-a43fb7aea2ca">
      <Terms xmlns="http://schemas.microsoft.com/office/infopath/2007/PartnerControls"/>
    </lcf76f155ced4ddcb4097134ff3c332f>
    <TaxCatchAll xmlns="e954c4a3-f66b-4409-9601-4ec21e7bc3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61E8-69B0-483D-80EE-FB7386585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0315a-74fa-4bfe-b193-a43fb7aea2ca"/>
    <ds:schemaRef ds:uri="e954c4a3-f66b-4409-9601-4ec21e7bc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openxmlformats.org/package/2006/metadata/core-properties"/>
    <ds:schemaRef ds:uri="http://purl.org/dc/dcmitype/"/>
    <ds:schemaRef ds:uri="e954c4a3-f66b-4409-9601-4ec21e7bc3b1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2ec0315a-74fa-4bfe-b193-a43fb7aea2ca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72E73A-4F1C-4FCE-BD92-4A2E770D0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3</Pages>
  <Words>361</Words>
  <Characters>2288</Characters>
  <Application>Microsoft Office Word</Application>
  <DocSecurity>0</DocSecurity>
  <PresentationFormat>Microsoft Word 11.0</PresentationFormat>
  <Lines>19</Lines>
  <Paragraphs>5</Paragraphs>
  <ScaleCrop>false</ScaleCrop>
  <HeadingPairs>
    <vt:vector size="10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2644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Dokuz Eylul Universitesi  Dış İlişkiler Koordinatörlüğü</cp:lastModifiedBy>
  <cp:revision>4</cp:revision>
  <cp:lastPrinted>2013-11-06T08:46:00Z</cp:lastPrinted>
  <dcterms:created xsi:type="dcterms:W3CDTF">2024-06-04T12:34:00Z</dcterms:created>
  <dcterms:modified xsi:type="dcterms:W3CDTF">2024-09-03T12:25:00Z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0x010100EE249FF7698011478E26228531C3A9E0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