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8001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B8001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0011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0e52a87e-fa0e-4867-9149-5c43122db7fb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B9865F-3971-491C-BEA1-3500071D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Dokuz Eylul Universitesi  Dış İlişkiler Koordinatörlüğü</cp:lastModifiedBy>
  <cp:revision>2</cp:revision>
  <cp:lastPrinted>2013-11-06T08:46:00Z</cp:lastPrinted>
  <dcterms:created xsi:type="dcterms:W3CDTF">2025-02-03T11:07:00Z</dcterms:created>
  <dcterms:modified xsi:type="dcterms:W3CDTF">2025-02-03T11:07:00Z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