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79AF583" w:rsidR="00654677" w:rsidRPr="004F2902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F2902">
        <w:rPr>
          <w:rFonts w:ascii="Verdana" w:hAnsi="Verdana" w:cs="Calibri"/>
          <w:sz w:val="18"/>
          <w:szCs w:val="18"/>
          <w:lang w:val="en-GB"/>
        </w:rPr>
        <w:t xml:space="preserve">Planned period of the physical </w:t>
      </w:r>
      <w:r w:rsidR="002C6870" w:rsidRPr="004F2902">
        <w:rPr>
          <w:rFonts w:ascii="Verdana" w:hAnsi="Verdana" w:cs="Calibri"/>
          <w:sz w:val="18"/>
          <w:szCs w:val="18"/>
          <w:lang w:val="en-GB"/>
        </w:rPr>
        <w:t>mobility</w:t>
      </w:r>
      <w:r w:rsidRPr="004F2902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4F2902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4F2902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4F2902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7E3F3859" w14:textId="77777777" w:rsidR="00654677" w:rsidRPr="004F2902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5A61B919" w14:textId="2FFACAC7" w:rsidR="00654677" w:rsidRPr="004F2902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4F2902">
        <w:rPr>
          <w:rFonts w:ascii="Verdana" w:hAnsi="Verdana" w:cs="Calibri"/>
          <w:sz w:val="18"/>
          <w:szCs w:val="18"/>
          <w:lang w:val="en-GB"/>
        </w:rPr>
        <w:t xml:space="preserve">Duration </w:t>
      </w:r>
      <w:r w:rsidR="006C7B84" w:rsidRPr="004F2902">
        <w:rPr>
          <w:rFonts w:ascii="Verdana" w:hAnsi="Verdana" w:cs="Calibri"/>
          <w:sz w:val="18"/>
          <w:szCs w:val="18"/>
          <w:lang w:val="en-GB"/>
        </w:rPr>
        <w:t xml:space="preserve">of physical mobility </w:t>
      </w:r>
      <w:r w:rsidRPr="004F2902">
        <w:rPr>
          <w:rFonts w:ascii="Verdana" w:hAnsi="Verdana" w:cs="Calibri"/>
          <w:sz w:val="18"/>
          <w:szCs w:val="18"/>
          <w:lang w:val="en-GB"/>
        </w:rPr>
        <w:t xml:space="preserve">(days) – excluding travel days: …………………. </w:t>
      </w:r>
    </w:p>
    <w:p w14:paraId="7206DD34" w14:textId="77777777" w:rsidR="00654677" w:rsidRPr="004F2902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sz w:val="18"/>
          <w:szCs w:val="18"/>
          <w:lang w:val="en-GB"/>
        </w:rPr>
      </w:pPr>
    </w:p>
    <w:p w14:paraId="0C610E07" w14:textId="32DE0F26" w:rsidR="00654677" w:rsidRPr="004F2902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F2902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4F2902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4F2902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4F2902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Pr="004F2902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r w:rsidRPr="004F2902">
        <w:rPr>
          <w:rFonts w:ascii="Verdana" w:hAnsi="Verdana" w:cs="Arial"/>
          <w:b/>
          <w:color w:val="002060"/>
          <w:sz w:val="2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8"/>
        <w:gridCol w:w="2219"/>
        <w:gridCol w:w="2265"/>
        <w:gridCol w:w="2150"/>
      </w:tblGrid>
      <w:tr w:rsidR="00887CE1" w:rsidRPr="007673FA" w14:paraId="5D72C563" w14:textId="77777777" w:rsidTr="00E96D97">
        <w:trPr>
          <w:trHeight w:val="371"/>
        </w:trPr>
        <w:tc>
          <w:tcPr>
            <w:tcW w:w="2138" w:type="dxa"/>
            <w:shd w:val="clear" w:color="auto" w:fill="FFFFFF"/>
          </w:tcPr>
          <w:bookmarkEnd w:id="0"/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19" w:type="dxa"/>
            <w:shd w:val="clear" w:color="auto" w:fill="FFFFFF"/>
          </w:tcPr>
          <w:p w14:paraId="5D72C560" w14:textId="38DC6D46" w:rsidR="00887CE1" w:rsidRPr="007673FA" w:rsidRDefault="005E6A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EYLUL UNIVERSITY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E96D97">
        <w:trPr>
          <w:trHeight w:val="371"/>
        </w:trPr>
        <w:tc>
          <w:tcPr>
            <w:tcW w:w="213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19" w:type="dxa"/>
            <w:shd w:val="clear" w:color="auto" w:fill="FFFFFF"/>
          </w:tcPr>
          <w:p w14:paraId="5D72C567" w14:textId="7F7DF194" w:rsidR="00887CE1" w:rsidRPr="007673FA" w:rsidRDefault="005E6A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E96D97">
        <w:trPr>
          <w:trHeight w:val="867"/>
        </w:trPr>
        <w:tc>
          <w:tcPr>
            <w:tcW w:w="213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9" w:type="dxa"/>
            <w:shd w:val="clear" w:color="auto" w:fill="FFFFFF"/>
          </w:tcPr>
          <w:p w14:paraId="5D72C56C" w14:textId="549ECB5C" w:rsidR="00377526" w:rsidRPr="007673FA" w:rsidRDefault="00845758" w:rsidP="00845758">
            <w:pPr>
              <w:ind w:right="-7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Cumhuriyet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No:144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Alsancak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– Konak / İZMİR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0" w:type="dxa"/>
            <w:shd w:val="clear" w:color="auto" w:fill="FFFFFF"/>
          </w:tcPr>
          <w:p w14:paraId="5D72C56E" w14:textId="6D6A282A" w:rsidR="00377526" w:rsidRPr="007673FA" w:rsidRDefault="005E6A1F" w:rsidP="00845758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377526" w:rsidRPr="00E02718" w14:paraId="5D72C574" w14:textId="77777777" w:rsidTr="004F2902">
        <w:trPr>
          <w:trHeight w:val="740"/>
        </w:trPr>
        <w:tc>
          <w:tcPr>
            <w:tcW w:w="213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9" w:type="dxa"/>
            <w:shd w:val="clear" w:color="auto" w:fill="FFFFFF"/>
          </w:tcPr>
          <w:p w14:paraId="5D72C571" w14:textId="4FB6A13A" w:rsidR="00377526" w:rsidRPr="007673FA" w:rsidRDefault="00845758" w:rsidP="00E96D97">
            <w:pPr>
              <w:ind w:right="-1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M. Banu DURUKAN SALI (Coordinator)</w:t>
            </w:r>
          </w:p>
        </w:tc>
        <w:tc>
          <w:tcPr>
            <w:tcW w:w="226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0" w:type="dxa"/>
            <w:shd w:val="clear" w:color="auto" w:fill="FFFFFF"/>
          </w:tcPr>
          <w:p w14:paraId="5D72C573" w14:textId="115E2F2D" w:rsidR="00377526" w:rsidRPr="00E02718" w:rsidRDefault="0084575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96D9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erasmus@deu.edu.tr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Pr="004F2902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4F2902">
        <w:rPr>
          <w:rFonts w:ascii="Verdana" w:hAnsi="Verdana" w:cs="Arial"/>
          <w:b/>
          <w:color w:val="002060"/>
          <w:sz w:val="20"/>
          <w:lang w:val="en-GB"/>
        </w:rPr>
        <w:t xml:space="preserve">The Receiving </w:t>
      </w:r>
      <w:r w:rsidR="00A070AF" w:rsidRPr="004F2902">
        <w:rPr>
          <w:rFonts w:ascii="Verdana" w:hAnsi="Verdana" w:cs="Arial"/>
          <w:b/>
          <w:color w:val="002060"/>
          <w:sz w:val="20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E96D97">
        <w:trPr>
          <w:trHeight w:val="570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F29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F29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862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902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A1F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758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836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B2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6D97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2B30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2ec0315a-74fa-4bfe-b193-a43fb7aea2c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E5DFE-40BD-484F-9725-28EDAE22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376</Words>
  <Characters>2382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Dokuz Eylul Universitesi  Dış İlişkiler Koordinatörlüğü</cp:lastModifiedBy>
  <cp:revision>6</cp:revision>
  <cp:lastPrinted>2013-11-06T08:46:00Z</cp:lastPrinted>
  <dcterms:created xsi:type="dcterms:W3CDTF">2025-06-26T11:33:00Z</dcterms:created>
  <dcterms:modified xsi:type="dcterms:W3CDTF">2025-06-26T11:35:00Z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