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SonNotBavurusu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B80011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B80011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SonNotBavurusu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1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Dip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Style w:val="SonNotBavurusu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Kpr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5" w14:textId="77777777" w:rsidR="005655B4" w:rsidRDefault="005655B4">
    <w:pPr>
      <w:pStyle w:val="AltBilgi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4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0011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link w:val="SonNotMetniChar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SonNotMetniChar">
    <w:name w:val="Son Not Metni Char"/>
    <w:basedOn w:val="VarsaylanParagrafYazTipi"/>
    <w:link w:val="SonNotMetni"/>
    <w:semiHidden/>
    <w:rsid w:val="00D97FE7"/>
    <w:rPr>
      <w:lang w:val="fr-FR" w:eastAsia="en-US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0e52a87e-fa0e-4867-9149-5c43122db7fb"/>
    <ds:schemaRef ds:uri="http://schemas.microsoft.com/sharepoint/v3/field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B9865F-3971-491C-BEA1-3500071D4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390</Words>
  <Characters>2225</Characters>
  <Application>Microsoft Office Word</Application>
  <DocSecurity>0</DocSecurity>
  <PresentationFormat>Microsoft Word 11.0</PresentationFormat>
  <Lines>18</Lines>
  <Paragraphs>5</Paragraphs>
  <ScaleCrop>false</ScaleCrop>
  <HeadingPairs>
    <vt:vector size="10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2610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Dokuz Eylul Universitesi  Dış İlişkiler Koordinatörlüğü</cp:lastModifiedBy>
  <cp:revision>2</cp:revision>
  <cp:lastPrinted>2013-11-06T08:46:00Z</cp:lastPrinted>
  <dcterms:created xsi:type="dcterms:W3CDTF">2025-02-03T11:07:00Z</dcterms:created>
  <dcterms:modified xsi:type="dcterms:W3CDTF">2025-02-03T11:07:00Z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